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5B69" w14:textId="77777777" w:rsidR="002D57D8" w:rsidRPr="00665A5E" w:rsidRDefault="002D57D8" w:rsidP="0094017B">
      <w:pPr>
        <w:spacing w:after="0" w:line="276" w:lineRule="auto"/>
        <w:jc w:val="center"/>
        <w:rPr>
          <w:rFonts w:ascii="Verdana" w:hAnsi="Verdana" w:cs="Calibri"/>
          <w:b/>
          <w:bCs/>
          <w:u w:val="single"/>
        </w:rPr>
      </w:pPr>
      <w:bookmarkStart w:id="0" w:name="_Hlk215654268"/>
      <w:r w:rsidRPr="007F28B4">
        <w:rPr>
          <w:rFonts w:ascii="Verdana" w:hAnsi="Verdana" w:cs="Calibri"/>
          <w:b/>
          <w:bCs/>
          <w:u w:val="single"/>
        </w:rPr>
        <w:t>Δελτίο</w:t>
      </w:r>
      <w:r w:rsidRPr="00665A5E">
        <w:rPr>
          <w:rFonts w:ascii="Verdana" w:hAnsi="Verdana" w:cs="Calibri"/>
          <w:b/>
          <w:bCs/>
          <w:u w:val="single"/>
        </w:rPr>
        <w:t xml:space="preserve"> </w:t>
      </w:r>
      <w:r w:rsidRPr="007F28B4">
        <w:rPr>
          <w:rFonts w:ascii="Verdana" w:hAnsi="Verdana" w:cs="Calibri"/>
          <w:b/>
          <w:bCs/>
          <w:u w:val="single"/>
        </w:rPr>
        <w:t>Τύπου</w:t>
      </w:r>
    </w:p>
    <w:p w14:paraId="624CA1AF" w14:textId="77777777" w:rsidR="002D57D8" w:rsidRPr="00665A5E" w:rsidRDefault="002D57D8" w:rsidP="0094017B">
      <w:pPr>
        <w:spacing w:after="0" w:line="276" w:lineRule="auto"/>
        <w:jc w:val="both"/>
        <w:rPr>
          <w:rFonts w:ascii="Verdana" w:hAnsi="Verdana" w:cs="Calibri"/>
          <w:sz w:val="20"/>
          <w:szCs w:val="20"/>
        </w:rPr>
      </w:pPr>
    </w:p>
    <w:p w14:paraId="72BF158B" w14:textId="04B7F595" w:rsidR="00363973" w:rsidRPr="006609F1" w:rsidRDefault="00363973" w:rsidP="00363973">
      <w:pPr>
        <w:jc w:val="center"/>
        <w:rPr>
          <w:b/>
          <w:bCs/>
        </w:rPr>
      </w:pPr>
      <w:r w:rsidRPr="006609F1">
        <w:rPr>
          <w:b/>
          <w:bCs/>
        </w:rPr>
        <w:t xml:space="preserve">Ολοκληρωμένες Λύσεις Στήριξης </w:t>
      </w:r>
      <w:proofErr w:type="spellStart"/>
      <w:r w:rsidRPr="006609F1">
        <w:rPr>
          <w:b/>
          <w:bCs/>
        </w:rPr>
        <w:t>Φωτοβολταϊκών</w:t>
      </w:r>
      <w:proofErr w:type="spellEnd"/>
      <w:r w:rsidRPr="006609F1">
        <w:rPr>
          <w:b/>
          <w:bCs/>
        </w:rPr>
        <w:t xml:space="preserve"> Πλαισίων σε Έργα </w:t>
      </w:r>
      <w:r w:rsidR="00266641">
        <w:rPr>
          <w:b/>
          <w:bCs/>
        </w:rPr>
        <w:t>της</w:t>
      </w:r>
      <w:r w:rsidRPr="006609F1">
        <w:rPr>
          <w:b/>
          <w:bCs/>
        </w:rPr>
        <w:t xml:space="preserve"> METRO</w:t>
      </w:r>
      <w:r w:rsidR="00290019">
        <w:rPr>
          <w:b/>
          <w:bCs/>
        </w:rPr>
        <w:t xml:space="preserve"> ΑΕΒΕ</w:t>
      </w:r>
    </w:p>
    <w:p w14:paraId="27AA7999" w14:textId="77777777" w:rsidR="00363973" w:rsidRDefault="00363973" w:rsidP="00363973">
      <w:pPr>
        <w:jc w:val="center"/>
      </w:pPr>
    </w:p>
    <w:p w14:paraId="52079F0C" w14:textId="28B79E90" w:rsidR="00363973" w:rsidRPr="00F50857" w:rsidRDefault="00363973" w:rsidP="009C3A18">
      <w:pPr>
        <w:jc w:val="both"/>
      </w:pPr>
      <w:r w:rsidRPr="00F50857">
        <w:t xml:space="preserve">Σε μια εποχή όπου η βιωσιμότητα και η ενεργειακή απόδοση επηρεάζουν αναπόφευκτα τα πρότυπα της σύγχρονης αρχιτεκτονικής, </w:t>
      </w:r>
      <w:r>
        <w:t xml:space="preserve">η </w:t>
      </w:r>
      <w:r w:rsidRPr="00477D34">
        <w:rPr>
          <w:b/>
          <w:bCs/>
        </w:rPr>
        <w:t>Europa</w:t>
      </w:r>
      <w:r>
        <w:t xml:space="preserve"> </w:t>
      </w:r>
      <w:r w:rsidRPr="00477D34">
        <w:t xml:space="preserve">με πετυχημένη παρουσία πάνω από 50 χρόνια στο χώρο του αλουμινίου </w:t>
      </w:r>
      <w:r>
        <w:t>σ</w:t>
      </w:r>
      <w:r w:rsidRPr="001D31D0">
        <w:t xml:space="preserve">χεδιάζει και παράγει Συστήματα Στήριξης </w:t>
      </w:r>
      <w:proofErr w:type="spellStart"/>
      <w:r w:rsidRPr="001D31D0">
        <w:t>Φωτοβολταϊκών</w:t>
      </w:r>
      <w:proofErr w:type="spellEnd"/>
      <w:r w:rsidRPr="001D31D0">
        <w:t xml:space="preserve"> Πλαισίων για εγκατάσταση επί εδάφους, βιομηχανικής στέγης, κεραμοσκεπής και δώματος</w:t>
      </w:r>
      <w:r w:rsidRPr="006609F1">
        <w:t xml:space="preserve">. Η </w:t>
      </w:r>
      <w:r w:rsidRPr="00363973">
        <w:rPr>
          <w:b/>
          <w:bCs/>
        </w:rPr>
        <w:t xml:space="preserve">Europa </w:t>
      </w:r>
      <w:r w:rsidRPr="006609F1">
        <w:t xml:space="preserve">συνεχίζει να ενδυναμώνει τις συνεργασίες της με μεγάλες επιχειρήσεις, </w:t>
      </w:r>
      <w:r w:rsidRPr="00F50857">
        <w:t>συμμετέχ</w:t>
      </w:r>
      <w:r>
        <w:t>οντας</w:t>
      </w:r>
      <w:r w:rsidRPr="00F50857">
        <w:t xml:space="preserve"> </w:t>
      </w:r>
      <w:r w:rsidR="00811F31" w:rsidRPr="00811F31">
        <w:t xml:space="preserve">με την Cosmos </w:t>
      </w:r>
      <w:proofErr w:type="spellStart"/>
      <w:r w:rsidR="00811F31" w:rsidRPr="00811F31">
        <w:t>Green</w:t>
      </w:r>
      <w:proofErr w:type="spellEnd"/>
      <w:r w:rsidR="00811F31" w:rsidRPr="00811F31">
        <w:t xml:space="preserve"> </w:t>
      </w:r>
      <w:proofErr w:type="spellStart"/>
      <w:r w:rsidR="00811F31" w:rsidRPr="00811F31">
        <w:t>Investments</w:t>
      </w:r>
      <w:proofErr w:type="spellEnd"/>
      <w:r w:rsidR="00811F31">
        <w:t xml:space="preserve"> </w:t>
      </w:r>
      <w:r w:rsidRPr="00F50857">
        <w:t xml:space="preserve">σε σύγχρονα φωτοβολταικά έργα, </w:t>
      </w:r>
      <w:r w:rsidR="009C3A18" w:rsidRPr="00F50857">
        <w:t>ως</w:t>
      </w:r>
      <w:r w:rsidRPr="00F50857">
        <w:t xml:space="preserve"> προμηθευτής συστημάτων στήριξης βάσεις ΦΒ </w:t>
      </w:r>
      <w:r w:rsidR="008906E6" w:rsidRPr="008906E6">
        <w:t xml:space="preserve">στα καταστήματα  METRO Cash and Carry και </w:t>
      </w:r>
      <w:proofErr w:type="spellStart"/>
      <w:r w:rsidR="008906E6" w:rsidRPr="008906E6">
        <w:t>My</w:t>
      </w:r>
      <w:proofErr w:type="spellEnd"/>
      <w:r w:rsidR="008906E6" w:rsidRPr="008906E6">
        <w:t xml:space="preserve"> </w:t>
      </w:r>
      <w:proofErr w:type="spellStart"/>
      <w:r w:rsidR="008906E6" w:rsidRPr="008906E6">
        <w:t>market</w:t>
      </w:r>
      <w:proofErr w:type="spellEnd"/>
      <w:r w:rsidRPr="00F50857">
        <w:t xml:space="preserve">, </w:t>
      </w:r>
      <w:r w:rsidR="00880839">
        <w:t>υποστηρίζοντας</w:t>
      </w:r>
      <w:r w:rsidRPr="00F50857">
        <w:t xml:space="preserve"> τη στρατηγική </w:t>
      </w:r>
      <w:r w:rsidR="00880839">
        <w:t xml:space="preserve">της εταιρείας </w:t>
      </w:r>
      <w:r w:rsidRPr="00F50857">
        <w:t xml:space="preserve">για τη δημιουργία </w:t>
      </w:r>
      <w:r w:rsidR="00880839">
        <w:t>υποδομών</w:t>
      </w:r>
      <w:r w:rsidRPr="00F50857">
        <w:t xml:space="preserve"> με ισχυρό πράσινο προφίλ.</w:t>
      </w:r>
    </w:p>
    <w:p w14:paraId="096D7F9B" w14:textId="377B64BB" w:rsidR="00363973" w:rsidRDefault="00363973" w:rsidP="009C3A18">
      <w:pPr>
        <w:jc w:val="both"/>
      </w:pPr>
      <w:r w:rsidRPr="001D31D0">
        <w:t xml:space="preserve">Συνολικά, </w:t>
      </w:r>
      <w:r w:rsidR="000067BC">
        <w:t xml:space="preserve">ο σχεδιασμός περιλαμβάνει </w:t>
      </w:r>
      <w:r w:rsidRPr="001D31D0">
        <w:t xml:space="preserve">88 σημεία </w:t>
      </w:r>
      <w:r w:rsidR="00880839">
        <w:t xml:space="preserve">της </w:t>
      </w:r>
      <w:r w:rsidRPr="00F50857">
        <w:t>METRO</w:t>
      </w:r>
      <w:r w:rsidRPr="001D31D0">
        <w:t xml:space="preserve">. Η κλίμακα αυτή αναδεικνύει τη δυναμική της συνεργασίας και επιβεβαιώνει τη δέσμευση τόσο της </w:t>
      </w:r>
      <w:r w:rsidR="007013A7" w:rsidRPr="007013A7">
        <w:rPr>
          <w:b/>
          <w:bCs/>
          <w:lang w:val="en-US"/>
        </w:rPr>
        <w:t>Europa</w:t>
      </w:r>
      <w:r w:rsidRPr="001D31D0">
        <w:t xml:space="preserve"> όσο και </w:t>
      </w:r>
      <w:r w:rsidR="00880839">
        <w:t>της</w:t>
      </w:r>
      <w:r w:rsidR="007013A7" w:rsidRPr="001D31D0">
        <w:t xml:space="preserve"> </w:t>
      </w:r>
      <w:r w:rsidR="007013A7" w:rsidRPr="00F50857">
        <w:t>METRO</w:t>
      </w:r>
      <w:r w:rsidR="007013A7" w:rsidRPr="001D31D0">
        <w:t xml:space="preserve"> </w:t>
      </w:r>
      <w:r w:rsidRPr="001D31D0">
        <w:t>στην υιοθέτηση πρακτικών που προάγουν την πράσινη ανάπτυξη και τη βιώσιμη επιχειρηματικότητα.</w:t>
      </w:r>
    </w:p>
    <w:p w14:paraId="73EED5E0" w14:textId="593E552A" w:rsidR="007013A7" w:rsidRDefault="008906E6" w:rsidP="009C3A18">
      <w:pPr>
        <w:jc w:val="both"/>
      </w:pPr>
      <w:r w:rsidRPr="008906E6">
        <w:rPr>
          <w:i/>
          <w:iCs/>
        </w:rPr>
        <w:t>Όπως αναφέρει ο Πασχάλης Αβραμίδης, Διευθυντής Ενέργειας, Περιβάλλοντος &amp; Εγκαταστάσεων της</w:t>
      </w:r>
      <w:r w:rsidR="007C0EB4" w:rsidRPr="007C0EB4">
        <w:rPr>
          <w:i/>
          <w:iCs/>
        </w:rPr>
        <w:t xml:space="preserve"> </w:t>
      </w:r>
      <w:r w:rsidRPr="008906E6">
        <w:rPr>
          <w:i/>
          <w:iCs/>
        </w:rPr>
        <w:t xml:space="preserve">METRO: </w:t>
      </w:r>
      <w:r w:rsidR="007013A7" w:rsidRPr="00317CF4">
        <w:rPr>
          <w:i/>
          <w:iCs/>
        </w:rPr>
        <w:t>«</w:t>
      </w:r>
      <w:r w:rsidR="007013A7">
        <w:rPr>
          <w:i/>
          <w:iCs/>
        </w:rPr>
        <w:t>Έ</w:t>
      </w:r>
      <w:r w:rsidR="007013A7" w:rsidRPr="00317CF4">
        <w:rPr>
          <w:i/>
          <w:iCs/>
        </w:rPr>
        <w:t>χ</w:t>
      </w:r>
      <w:r w:rsidR="007013A7">
        <w:rPr>
          <w:i/>
          <w:iCs/>
        </w:rPr>
        <w:t>ουμε</w:t>
      </w:r>
      <w:r w:rsidR="007013A7" w:rsidRPr="00317CF4">
        <w:rPr>
          <w:i/>
          <w:iCs/>
        </w:rPr>
        <w:t xml:space="preserve"> επιλέξει τις ολοκληρωμένες λύσεις βάσεων </w:t>
      </w:r>
      <w:proofErr w:type="spellStart"/>
      <w:r w:rsidR="007013A7" w:rsidRPr="00317CF4">
        <w:rPr>
          <w:i/>
          <w:iCs/>
        </w:rPr>
        <w:t>φωτοβολταϊκών</w:t>
      </w:r>
      <w:proofErr w:type="spellEnd"/>
      <w:r w:rsidR="007013A7" w:rsidRPr="00317CF4">
        <w:rPr>
          <w:i/>
          <w:iCs/>
        </w:rPr>
        <w:t xml:space="preserve">, οι οποίες ανταποκρίνονται με συνέπεια στα υψηλά τεχνικά πρότυπα των εγκαταστάσεών </w:t>
      </w:r>
      <w:r w:rsidR="007013A7">
        <w:rPr>
          <w:i/>
          <w:iCs/>
        </w:rPr>
        <w:t>μας</w:t>
      </w:r>
      <w:r w:rsidR="007013A7" w:rsidRPr="00317CF4">
        <w:rPr>
          <w:i/>
          <w:iCs/>
        </w:rPr>
        <w:t xml:space="preserve">. Η πιστοποιημένη ποιότητα και η κατασκευαστική αξιοπιστία των λύσεων της Europa διασφαλίζουν τη σταθερή, αποδοτική και ασφαλή λειτουργία των </w:t>
      </w:r>
      <w:proofErr w:type="spellStart"/>
      <w:r w:rsidR="007013A7" w:rsidRPr="00317CF4">
        <w:rPr>
          <w:i/>
          <w:iCs/>
        </w:rPr>
        <w:t>φωτοβολταϊκών</w:t>
      </w:r>
      <w:proofErr w:type="spellEnd"/>
      <w:r w:rsidR="007013A7" w:rsidRPr="00317CF4">
        <w:rPr>
          <w:i/>
          <w:iCs/>
        </w:rPr>
        <w:t xml:space="preserve"> συστημάτων της εταιρείας.»</w:t>
      </w:r>
    </w:p>
    <w:p w14:paraId="48C51488" w14:textId="77777777" w:rsidR="00363973" w:rsidRDefault="00363973" w:rsidP="009C3A18">
      <w:pPr>
        <w:jc w:val="both"/>
        <w:rPr>
          <w:ins w:id="1" w:author="Politi Antonia" w:date="2026-06-29T15:38:00Z" w16du:dateUtc="2026-06-29T12:38:00Z"/>
        </w:rPr>
      </w:pPr>
      <w:r>
        <w:t>Τ</w:t>
      </w:r>
      <w:r w:rsidRPr="00477D34">
        <w:t xml:space="preserve">α συστήματα στήριξης EUROPA SUN σχεδιάζονται και παράγονται στις εγκαταστάσεις της </w:t>
      </w:r>
      <w:r w:rsidRPr="007013A7">
        <w:rPr>
          <w:b/>
          <w:bCs/>
        </w:rPr>
        <w:t>Europa</w:t>
      </w:r>
      <w:r w:rsidRPr="00477D34">
        <w:t xml:space="preserve">, στα </w:t>
      </w:r>
      <w:proofErr w:type="spellStart"/>
      <w:r w:rsidRPr="00477D34">
        <w:t>Οινόφυτα</w:t>
      </w:r>
      <w:proofErr w:type="spellEnd"/>
      <w:r w:rsidRPr="00477D34">
        <w:t xml:space="preserve"> Βοιωτίας και είναι πιστοποιημένα από την TUV </w:t>
      </w:r>
      <w:proofErr w:type="spellStart"/>
      <w:r w:rsidRPr="00477D34">
        <w:t>Austria</w:t>
      </w:r>
      <w:proofErr w:type="spellEnd"/>
      <w:r w:rsidRPr="00477D34">
        <w:t xml:space="preserve"> </w:t>
      </w:r>
      <w:proofErr w:type="spellStart"/>
      <w:r w:rsidRPr="00477D34">
        <w:t>Hellas</w:t>
      </w:r>
      <w:proofErr w:type="spellEnd"/>
      <w:r w:rsidRPr="00477D34">
        <w:t>.</w:t>
      </w:r>
    </w:p>
    <w:p w14:paraId="5D7885C5" w14:textId="77777777" w:rsidR="00D77867" w:rsidRDefault="00D77867" w:rsidP="009C3A18">
      <w:pPr>
        <w:jc w:val="both"/>
        <w:rPr>
          <w:ins w:id="2" w:author="Politi Antonia" w:date="2026-06-29T15:38:00Z" w16du:dateUtc="2026-06-29T12:38:00Z"/>
        </w:rPr>
      </w:pPr>
    </w:p>
    <w:p w14:paraId="0F5D61F6" w14:textId="0ECBDE59" w:rsidR="00D77867" w:rsidRDefault="00D77867" w:rsidP="009C3A18">
      <w:pPr>
        <w:jc w:val="both"/>
      </w:pPr>
      <w:ins w:id="3" w:author="Politi Antonia" w:date="2026-06-29T15:38:00Z">
        <w:r w:rsidRPr="00D77867">
          <w:rPr>
            <w:i/>
            <w:iCs/>
          </w:rPr>
          <w:t>Δείτε εδώ τα έργα: </w:t>
        </w:r>
        <w:r w:rsidRPr="00D77867">
          <w:fldChar w:fldCharType="begin"/>
        </w:r>
        <w:r w:rsidRPr="00D77867">
          <w:instrText>HYPERLINK "https://www.europaprofil.com/erga-fotovoltaikon/" \o "https://www.europaprofil.com/erga-fotovoltaikon/"</w:instrText>
        </w:r>
        <w:r w:rsidRPr="00D77867">
          <w:fldChar w:fldCharType="separate"/>
        </w:r>
        <w:r w:rsidRPr="00D77867">
          <w:rPr>
            <w:rStyle w:val="-"/>
            <w:i/>
            <w:iCs/>
          </w:rPr>
          <w:t>https://www.europaprofil.com/erga-fotovoltaikon</w:t>
        </w:r>
      </w:ins>
      <w:ins w:id="4" w:author="Politi Antonia" w:date="2026-06-29T15:38:00Z" w16du:dateUtc="2026-06-29T12:38:00Z">
        <w:r w:rsidRPr="00D77867">
          <w:fldChar w:fldCharType="end"/>
        </w:r>
      </w:ins>
      <w:ins w:id="5" w:author="Politi Antonia" w:date="2026-06-29T15:38:00Z">
        <w:r w:rsidRPr="00D77867">
          <w:fldChar w:fldCharType="begin"/>
        </w:r>
        <w:r w:rsidRPr="00D77867">
          <w:instrText>HYPERLINK "https://www.europaprofil.com/erga-fotovoltaikon/" \o "https://www.europaprofil.com/erga-fotovoltaikon/"</w:instrText>
        </w:r>
        <w:r w:rsidRPr="00D77867">
          <w:fldChar w:fldCharType="separate"/>
        </w:r>
        <w:r w:rsidRPr="00D77867">
          <w:rPr>
            <w:rStyle w:val="-"/>
            <w:i/>
            <w:iCs/>
          </w:rPr>
          <w:t>/</w:t>
        </w:r>
      </w:ins>
      <w:ins w:id="6" w:author="Politi Antonia" w:date="2026-06-29T15:38:00Z" w16du:dateUtc="2026-06-29T12:38:00Z">
        <w:r w:rsidRPr="00D77867">
          <w:fldChar w:fldCharType="end"/>
        </w:r>
        <w:r w:rsidR="00036C35">
          <w:t xml:space="preserve"> </w:t>
        </w:r>
      </w:ins>
    </w:p>
    <w:p w14:paraId="63891CED" w14:textId="77777777" w:rsidR="00363973" w:rsidRPr="00477D34" w:rsidRDefault="00363973" w:rsidP="00363973"/>
    <w:p w14:paraId="23AB504E" w14:textId="177CE8ED" w:rsidR="00665A5E" w:rsidRPr="0005155D" w:rsidRDefault="0058300E" w:rsidP="00AF5537">
      <w:pPr>
        <w:spacing w:after="0" w:line="276" w:lineRule="auto"/>
        <w:jc w:val="center"/>
        <w:rPr>
          <w:rFonts w:ascii="Verdana" w:hAnsi="Verdana" w:cs="Calibri"/>
          <w:b/>
          <w:bCs/>
          <w:sz w:val="22"/>
          <w:szCs w:val="22"/>
        </w:rPr>
      </w:pPr>
      <w:r w:rsidRPr="00AF5537">
        <w:rPr>
          <w:rFonts w:ascii="Verdana" w:hAnsi="Verdana" w:cs="Calibri"/>
          <w:b/>
          <w:bCs/>
          <w:sz w:val="22"/>
          <w:szCs w:val="22"/>
        </w:rPr>
        <w:t>-ΤΕΛΟΣ-</w:t>
      </w:r>
      <w:bookmarkEnd w:id="0"/>
    </w:p>
    <w:p w14:paraId="7A8D0AE4" w14:textId="77777777" w:rsidR="00AF5537" w:rsidRPr="0005155D" w:rsidRDefault="00AF5537" w:rsidP="00AF5537">
      <w:pPr>
        <w:spacing w:after="0" w:line="276" w:lineRule="auto"/>
        <w:jc w:val="center"/>
        <w:rPr>
          <w:rFonts w:ascii="Verdana" w:hAnsi="Verdana" w:cs="Calibri"/>
          <w:b/>
          <w:bCs/>
          <w:sz w:val="22"/>
          <w:szCs w:val="22"/>
        </w:rPr>
      </w:pPr>
    </w:p>
    <w:p w14:paraId="3201D3B7" w14:textId="0E62A2E7" w:rsidR="002D57D8" w:rsidRPr="00B4162E" w:rsidRDefault="002D57D8" w:rsidP="0094017B">
      <w:pPr>
        <w:spacing w:after="0" w:line="276" w:lineRule="auto"/>
        <w:jc w:val="both"/>
        <w:rPr>
          <w:rFonts w:ascii="Verdana" w:hAnsi="Verdana" w:cs="Calibri"/>
          <w:color w:val="2C2F34"/>
          <w:sz w:val="18"/>
          <w:szCs w:val="18"/>
          <w:shd w:val="clear" w:color="auto" w:fill="FFFFFF"/>
        </w:rPr>
      </w:pPr>
      <w:r w:rsidRPr="00B4162E">
        <w:rPr>
          <w:rFonts w:ascii="Verdana" w:hAnsi="Verdana" w:cs="Calibri"/>
          <w:color w:val="2C2F34"/>
          <w:sz w:val="18"/>
          <w:szCs w:val="18"/>
          <w:shd w:val="clear" w:color="auto" w:fill="FFFFFF"/>
        </w:rPr>
        <w:t xml:space="preserve">Για περισσότερες πληροφορίες μπορείτε να επισκεφθείτε τη διεύθυνση </w:t>
      </w:r>
      <w:r w:rsidR="00724FE9" w:rsidRPr="00724FE9">
        <w:rPr>
          <w:rFonts w:ascii="Verdana" w:hAnsi="Verdana" w:cs="Calibri"/>
          <w:color w:val="2C2F34"/>
          <w:sz w:val="18"/>
          <w:szCs w:val="18"/>
          <w:shd w:val="clear" w:color="auto" w:fill="FFFFFF"/>
        </w:rPr>
        <w:t>www.europaprofil.com</w:t>
      </w:r>
      <w:r w:rsidRPr="00B4162E">
        <w:rPr>
          <w:rFonts w:ascii="Verdana" w:hAnsi="Verdana" w:cs="Calibri"/>
          <w:color w:val="2C2F34"/>
          <w:sz w:val="18"/>
          <w:szCs w:val="18"/>
          <w:shd w:val="clear" w:color="auto" w:fill="FFFFFF"/>
        </w:rPr>
        <w:t xml:space="preserve"> ή να επικοινωνήσετε με το Τμήμα </w:t>
      </w:r>
      <w:proofErr w:type="spellStart"/>
      <w:r w:rsidRPr="00B4162E">
        <w:rPr>
          <w:rFonts w:ascii="Verdana" w:hAnsi="Verdana" w:cs="Calibri"/>
          <w:color w:val="2C2F34"/>
          <w:sz w:val="18"/>
          <w:szCs w:val="18"/>
          <w:shd w:val="clear" w:color="auto" w:fill="FFFFFF"/>
        </w:rPr>
        <w:t>Μarketing</w:t>
      </w:r>
      <w:proofErr w:type="spellEnd"/>
      <w:r w:rsidRPr="00B4162E">
        <w:rPr>
          <w:rFonts w:ascii="Verdana" w:hAnsi="Verdana" w:cs="Calibri"/>
          <w:color w:val="2C2F34"/>
          <w:sz w:val="18"/>
          <w:szCs w:val="18"/>
          <w:shd w:val="clear" w:color="auto" w:fill="FFFFFF"/>
        </w:rPr>
        <w:t xml:space="preserve"> της EUROPA PROFIL ΑΛΟΥΜΙΝΙΟ Α.Β.Ε. στο: 2262440000 (εσωτερικό 264).</w:t>
      </w:r>
    </w:p>
    <w:p w14:paraId="0B23E8C1" w14:textId="77777777" w:rsidR="002D57D8" w:rsidRPr="00B4162E" w:rsidRDefault="002D57D8" w:rsidP="0094017B">
      <w:pPr>
        <w:spacing w:after="0" w:line="276" w:lineRule="auto"/>
        <w:ind w:right="4"/>
        <w:jc w:val="both"/>
        <w:rPr>
          <w:rFonts w:ascii="Verdana" w:hAnsi="Verdana"/>
          <w:i/>
          <w:iCs/>
          <w:color w:val="000000" w:themeColor="text1"/>
          <w:sz w:val="18"/>
          <w:szCs w:val="18"/>
        </w:rPr>
      </w:pPr>
    </w:p>
    <w:p w14:paraId="7BA4DC59" w14:textId="77777777" w:rsidR="002D57D8" w:rsidRPr="00B4162E" w:rsidRDefault="002D57D8" w:rsidP="0094017B">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u w:val="single"/>
          <w:shd w:val="clear" w:color="auto" w:fill="FFFFFF"/>
        </w:rPr>
        <w:t>Σημείωση για τους συντάκτες</w:t>
      </w:r>
    </w:p>
    <w:p w14:paraId="7EA630EC" w14:textId="77777777" w:rsidR="002D57D8" w:rsidRPr="00B4162E" w:rsidRDefault="002D57D8" w:rsidP="0094017B">
      <w:pPr>
        <w:spacing w:after="0" w:line="276" w:lineRule="auto"/>
        <w:jc w:val="both"/>
        <w:rPr>
          <w:rFonts w:ascii="Verdana" w:hAnsi="Verdana" w:cs="Calibri"/>
          <w:color w:val="2C2F34"/>
          <w:sz w:val="18"/>
          <w:szCs w:val="18"/>
          <w:shd w:val="clear" w:color="auto" w:fill="FFFFFF"/>
        </w:rPr>
      </w:pPr>
    </w:p>
    <w:p w14:paraId="592111ED" w14:textId="3E71B0EB" w:rsidR="00C147F6" w:rsidRPr="006A0709" w:rsidRDefault="002D57D8" w:rsidP="0094017B">
      <w:pPr>
        <w:spacing w:after="0" w:line="276" w:lineRule="auto"/>
        <w:jc w:val="both"/>
        <w:rPr>
          <w:rFonts w:ascii="Verdana" w:hAnsi="Verdana" w:cs="Calibri"/>
          <w:color w:val="2C2F34"/>
          <w:sz w:val="18"/>
          <w:szCs w:val="18"/>
          <w:shd w:val="clear" w:color="auto" w:fill="FFFFFF"/>
        </w:rPr>
      </w:pPr>
      <w:r w:rsidRPr="00B4162E">
        <w:rPr>
          <w:rFonts w:ascii="Verdana" w:hAnsi="Verdana" w:cs="Calibri"/>
          <w:b/>
          <w:bCs/>
          <w:color w:val="2C2F34"/>
          <w:sz w:val="18"/>
          <w:szCs w:val="18"/>
          <w:u w:val="single"/>
          <w:shd w:val="clear" w:color="auto" w:fill="FFFFFF"/>
        </w:rPr>
        <w:t>Σχετικά με την EUROPA PROFIL ΑΛΟΥΜΙΝΙΟ Α.Β.Ε.:</w:t>
      </w:r>
    </w:p>
    <w:p w14:paraId="48AFD1D5" w14:textId="594C247F" w:rsidR="002D57D8" w:rsidRPr="00B4162E" w:rsidRDefault="002D57D8" w:rsidP="0094017B">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shd w:val="clear" w:color="auto" w:fill="FFFFFF"/>
        </w:rPr>
        <w:t xml:space="preserve">Η EUROPA PROFIL ΑΛΟΥΜΙΝΙΟ Α.Β.Ε. είναι η ισχυρότερη εταιρία </w:t>
      </w:r>
      <w:proofErr w:type="spellStart"/>
      <w:r w:rsidRPr="00B4162E">
        <w:rPr>
          <w:rFonts w:ascii="Verdana" w:hAnsi="Verdana" w:cs="Calibri"/>
          <w:color w:val="2C2F34"/>
          <w:sz w:val="18"/>
          <w:szCs w:val="18"/>
          <w:shd w:val="clear" w:color="auto" w:fill="FFFFFF"/>
        </w:rPr>
        <w:t>διέλασης</w:t>
      </w:r>
      <w:proofErr w:type="spellEnd"/>
      <w:r w:rsidRPr="00B4162E">
        <w:rPr>
          <w:rFonts w:ascii="Verdana" w:hAnsi="Verdana" w:cs="Calibri"/>
          <w:color w:val="2C2F34"/>
          <w:sz w:val="18"/>
          <w:szCs w:val="18"/>
          <w:shd w:val="clear" w:color="auto" w:fill="FFFFFF"/>
        </w:rPr>
        <w:t xml:space="preserve"> στην Ελλάδα. Ιδρύθηκε το 1974 από τον </w:t>
      </w:r>
      <w:proofErr w:type="spellStart"/>
      <w:r w:rsidRPr="00B4162E">
        <w:rPr>
          <w:rFonts w:ascii="Verdana" w:hAnsi="Verdana" w:cs="Calibri"/>
          <w:color w:val="2C2F34"/>
          <w:sz w:val="18"/>
          <w:szCs w:val="18"/>
          <w:shd w:val="clear" w:color="auto" w:fill="FFFFFF"/>
        </w:rPr>
        <w:t>Λυμπαρέτ</w:t>
      </w:r>
      <w:proofErr w:type="spellEnd"/>
      <w:r w:rsidRPr="00B4162E">
        <w:rPr>
          <w:rFonts w:ascii="Verdana" w:hAnsi="Verdana" w:cs="Calibri"/>
          <w:color w:val="2C2F34"/>
          <w:sz w:val="18"/>
          <w:szCs w:val="18"/>
          <w:shd w:val="clear" w:color="auto" w:fill="FFFFFF"/>
        </w:rPr>
        <w:t xml:space="preserve"> Τ. Τζιρακιάν και τον </w:t>
      </w:r>
      <w:proofErr w:type="spellStart"/>
      <w:r w:rsidRPr="00B4162E">
        <w:rPr>
          <w:rFonts w:ascii="Verdana" w:hAnsi="Verdana" w:cs="Calibri"/>
          <w:color w:val="2C2F34"/>
          <w:sz w:val="18"/>
          <w:szCs w:val="18"/>
          <w:shd w:val="clear" w:color="auto" w:fill="FFFFFF"/>
        </w:rPr>
        <w:t>Κρικόρ</w:t>
      </w:r>
      <w:proofErr w:type="spellEnd"/>
      <w:r w:rsidRPr="00B4162E">
        <w:rPr>
          <w:rFonts w:ascii="Verdana" w:hAnsi="Verdana" w:cs="Calibri"/>
          <w:color w:val="2C2F34"/>
          <w:sz w:val="18"/>
          <w:szCs w:val="18"/>
          <w:shd w:val="clear" w:color="auto" w:fill="FFFFFF"/>
        </w:rPr>
        <w:t xml:space="preserve"> Λ. Τζιρακιάν και έκτοτε αναπτύσσεται με συνεχείς επενδύσεις σε μηχανολογικό εξοπλισμό, τεχνολογία και σε ανθρώπινο δυναμικό. Σήμερα 50 και πλέον χρόνια μετά έχει υλοποιήσει το στόχο της να γίνει μία από τις μεγαλύτερες και πιο αναγνωρισμένες εταιρίες αλουμινίου στην Ελλάδα με περισσότερους από 400 εργαζομένους. Βασικά χαρακτηριστικά της σημερινής EUROPA PROFIL είναι η σταθερότητα και η δυναμική. Τα χαρακτηριστικά αυτά πηγάζουν από την πολυετή παρουσία στην αγορά, το διαρκώς εξελισσόμενο μέγεθος, το οργανωμένο δίκτυο, τη θέση της στη συνείδηση του Έλληνα καταναλωτή αλλά και την κερδοφόρα επιχειρηματική της δραστηριότητα. Με βάση τα παραπάνω χαρακτηριστικά η εταιρία λειτουργεί σήμερα πρωταγωνιστικά στην αγορά με προσήλωση στην ποιότητα των παραγόμενων προϊόντων και των υπηρεσιών που προσφέρει στο δίκτυο της, τους συνεργάτες της και τους τελικούς χρήστες. Τα προϊόντα της EUROPA χρησιμοποιούνται σε ποικίλες εφαρμογές των κατασκευών, των ανανεώσιμων πηγών ενέργειας, της βαριάς βιομηχανίας και σε άλλους σχετικούς κλάδους, διαμορφώνοντας ένα δυναμικό κατάλογο προϊόντων για την Ελληνική και Διεθνή αγορά. Επίσης, η εταιρία διακρίνεται για τη δυνατότητα της να διαμορφώνει σε μεγάλο βαθμό τη τάση των τελικών προϊόντων συνδεδεμένων με υψηλές προδιαγραφές σχεδιασμού και πιστοποίησης. Για αυτό και έχει υψηλό μερίδιο αγοράς σε συστήματα αλουμινίου στην Ελληνική αγορά ενώ διαθέτει και άλλου τύπου προϊόντα όπως οι θωρακισμένες πόρτες ασφαλείας, οι βάσεις </w:t>
      </w:r>
      <w:proofErr w:type="spellStart"/>
      <w:r w:rsidRPr="00B4162E">
        <w:rPr>
          <w:rFonts w:ascii="Verdana" w:hAnsi="Verdana" w:cs="Calibri"/>
          <w:color w:val="2C2F34"/>
          <w:sz w:val="18"/>
          <w:szCs w:val="18"/>
          <w:shd w:val="clear" w:color="auto" w:fill="FFFFFF"/>
        </w:rPr>
        <w:t>φωτοβολταϊκών</w:t>
      </w:r>
      <w:proofErr w:type="spellEnd"/>
      <w:r w:rsidRPr="00B4162E">
        <w:rPr>
          <w:rFonts w:ascii="Verdana" w:hAnsi="Verdana" w:cs="Calibri"/>
          <w:color w:val="2C2F34"/>
          <w:sz w:val="18"/>
          <w:szCs w:val="18"/>
          <w:shd w:val="clear" w:color="auto" w:fill="FFFFFF"/>
        </w:rPr>
        <w:t xml:space="preserve"> πλαισίων και τα εξαρτήματα αλουμινίου.</w:t>
      </w:r>
    </w:p>
    <w:p w14:paraId="783824AC" w14:textId="77777777" w:rsidR="002D57D8" w:rsidRPr="007F28B4" w:rsidRDefault="002D57D8" w:rsidP="0094017B">
      <w:pPr>
        <w:spacing w:line="276" w:lineRule="auto"/>
        <w:jc w:val="both"/>
        <w:rPr>
          <w:rFonts w:ascii="Verdana" w:hAnsi="Verdana"/>
          <w:sz w:val="20"/>
          <w:szCs w:val="20"/>
        </w:rPr>
      </w:pPr>
    </w:p>
    <w:sectPr w:rsidR="002D57D8" w:rsidRPr="007F28B4" w:rsidSect="002D57D8">
      <w:headerReference w:type="default" r:id="rId10"/>
      <w:pgSz w:w="11906" w:h="16838" w:code="9"/>
      <w:pgMar w:top="22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5D84" w14:textId="77777777" w:rsidR="0047166D" w:rsidRDefault="0047166D">
      <w:pPr>
        <w:spacing w:after="0" w:line="240" w:lineRule="auto"/>
      </w:pPr>
      <w:r>
        <w:separator/>
      </w:r>
    </w:p>
  </w:endnote>
  <w:endnote w:type="continuationSeparator" w:id="0">
    <w:p w14:paraId="333D9725" w14:textId="77777777" w:rsidR="0047166D" w:rsidRDefault="0047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21DC" w14:textId="77777777" w:rsidR="0047166D" w:rsidRDefault="0047166D">
      <w:pPr>
        <w:spacing w:after="0" w:line="240" w:lineRule="auto"/>
      </w:pPr>
      <w:r>
        <w:separator/>
      </w:r>
    </w:p>
  </w:footnote>
  <w:footnote w:type="continuationSeparator" w:id="0">
    <w:p w14:paraId="1FFEDC35" w14:textId="77777777" w:rsidR="0047166D" w:rsidRDefault="0047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B36" w14:textId="77777777" w:rsidR="0061100A" w:rsidRDefault="0061100A">
    <w:pPr>
      <w:pStyle w:val="aa"/>
    </w:pPr>
    <w:r>
      <w:rPr>
        <w:noProof/>
      </w:rPr>
      <w:drawing>
        <wp:anchor distT="0" distB="0" distL="114300" distR="114300" simplePos="0" relativeHeight="251659264" behindDoc="0" locked="1" layoutInCell="1" allowOverlap="1" wp14:anchorId="311675B9" wp14:editId="470AABDE">
          <wp:simplePos x="0" y="0"/>
          <wp:positionH relativeFrom="page">
            <wp:posOffset>219075</wp:posOffset>
          </wp:positionH>
          <wp:positionV relativeFrom="topMargin">
            <wp:posOffset>295275</wp:posOffset>
          </wp:positionV>
          <wp:extent cx="2057400" cy="782955"/>
          <wp:effectExtent l="0" t="0" r="0" b="0"/>
          <wp:wrapNone/>
          <wp:docPr id="708642893" name="Εικόνα 161347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42893" name="Εικόνα 1613478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AF6"/>
    <w:multiLevelType w:val="hybridMultilevel"/>
    <w:tmpl w:val="6F4EA3BC"/>
    <w:lvl w:ilvl="0" w:tplc="A0C2E486">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4241C"/>
    <w:multiLevelType w:val="multilevel"/>
    <w:tmpl w:val="0386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667"/>
    <w:multiLevelType w:val="hybridMultilevel"/>
    <w:tmpl w:val="DCF66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F4763F"/>
    <w:multiLevelType w:val="hybridMultilevel"/>
    <w:tmpl w:val="5A643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8431D1"/>
    <w:multiLevelType w:val="hybridMultilevel"/>
    <w:tmpl w:val="418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21B4A"/>
    <w:multiLevelType w:val="multilevel"/>
    <w:tmpl w:val="483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01E2B"/>
    <w:multiLevelType w:val="hybridMultilevel"/>
    <w:tmpl w:val="8D8C9A62"/>
    <w:lvl w:ilvl="0" w:tplc="D6AC2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63FB0"/>
    <w:multiLevelType w:val="hybridMultilevel"/>
    <w:tmpl w:val="EF8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E53DD"/>
    <w:multiLevelType w:val="hybridMultilevel"/>
    <w:tmpl w:val="24F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C16C2"/>
    <w:multiLevelType w:val="hybridMultilevel"/>
    <w:tmpl w:val="8C7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52E79"/>
    <w:multiLevelType w:val="multilevel"/>
    <w:tmpl w:val="10E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60393">
    <w:abstractNumId w:val="7"/>
  </w:num>
  <w:num w:numId="2" w16cid:durableId="257639547">
    <w:abstractNumId w:val="9"/>
  </w:num>
  <w:num w:numId="3" w16cid:durableId="1150559943">
    <w:abstractNumId w:val="8"/>
  </w:num>
  <w:num w:numId="4" w16cid:durableId="1095714779">
    <w:abstractNumId w:val="6"/>
  </w:num>
  <w:num w:numId="5" w16cid:durableId="1999185930">
    <w:abstractNumId w:val="10"/>
  </w:num>
  <w:num w:numId="6" w16cid:durableId="509107287">
    <w:abstractNumId w:val="5"/>
  </w:num>
  <w:num w:numId="7" w16cid:durableId="1397242383">
    <w:abstractNumId w:val="3"/>
  </w:num>
  <w:num w:numId="8" w16cid:durableId="1390492033">
    <w:abstractNumId w:val="0"/>
  </w:num>
  <w:num w:numId="9" w16cid:durableId="1177378149">
    <w:abstractNumId w:val="4"/>
  </w:num>
  <w:num w:numId="10" w16cid:durableId="967052179">
    <w:abstractNumId w:val="4"/>
  </w:num>
  <w:num w:numId="11" w16cid:durableId="1184201937">
    <w:abstractNumId w:val="4"/>
  </w:num>
  <w:num w:numId="12" w16cid:durableId="1376546347">
    <w:abstractNumId w:val="1"/>
  </w:num>
  <w:num w:numId="13" w16cid:durableId="20166857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iti Antonia">
    <w15:presenceInfo w15:providerId="AD" w15:userId="S::a.politi@europaprofil.com::08959011-2479-4b1f-99ef-f5cdd1fb8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8"/>
    <w:rsid w:val="00003F57"/>
    <w:rsid w:val="000067BC"/>
    <w:rsid w:val="00007303"/>
    <w:rsid w:val="000140F4"/>
    <w:rsid w:val="000165E5"/>
    <w:rsid w:val="00020959"/>
    <w:rsid w:val="00022AA5"/>
    <w:rsid w:val="00030E09"/>
    <w:rsid w:val="00036C35"/>
    <w:rsid w:val="00037F60"/>
    <w:rsid w:val="0004287E"/>
    <w:rsid w:val="0005155D"/>
    <w:rsid w:val="00055E88"/>
    <w:rsid w:val="0006228C"/>
    <w:rsid w:val="000728ED"/>
    <w:rsid w:val="0007798B"/>
    <w:rsid w:val="00080260"/>
    <w:rsid w:val="00084DF4"/>
    <w:rsid w:val="00085DB5"/>
    <w:rsid w:val="00087AE6"/>
    <w:rsid w:val="00093909"/>
    <w:rsid w:val="000A17B1"/>
    <w:rsid w:val="000B6299"/>
    <w:rsid w:val="000D500D"/>
    <w:rsid w:val="000E5967"/>
    <w:rsid w:val="000F22EE"/>
    <w:rsid w:val="00105295"/>
    <w:rsid w:val="001101A3"/>
    <w:rsid w:val="001105C6"/>
    <w:rsid w:val="0012166D"/>
    <w:rsid w:val="001437CB"/>
    <w:rsid w:val="001468F2"/>
    <w:rsid w:val="00161911"/>
    <w:rsid w:val="00173F8A"/>
    <w:rsid w:val="00174ED7"/>
    <w:rsid w:val="0017751F"/>
    <w:rsid w:val="001878C5"/>
    <w:rsid w:val="001A105E"/>
    <w:rsid w:val="001A48DD"/>
    <w:rsid w:val="001B18DE"/>
    <w:rsid w:val="001B2CC0"/>
    <w:rsid w:val="001D60AD"/>
    <w:rsid w:val="001E00C2"/>
    <w:rsid w:val="001E05B1"/>
    <w:rsid w:val="001F18CB"/>
    <w:rsid w:val="001F3739"/>
    <w:rsid w:val="001F47E2"/>
    <w:rsid w:val="001F5092"/>
    <w:rsid w:val="002001B1"/>
    <w:rsid w:val="002006AF"/>
    <w:rsid w:val="00204BB4"/>
    <w:rsid w:val="002100F2"/>
    <w:rsid w:val="00217081"/>
    <w:rsid w:val="00222BE2"/>
    <w:rsid w:val="002278D5"/>
    <w:rsid w:val="00230314"/>
    <w:rsid w:val="00235C5E"/>
    <w:rsid w:val="002430A9"/>
    <w:rsid w:val="0024785E"/>
    <w:rsid w:val="00252218"/>
    <w:rsid w:val="002539D0"/>
    <w:rsid w:val="00266641"/>
    <w:rsid w:val="0027215C"/>
    <w:rsid w:val="00275CC5"/>
    <w:rsid w:val="00280B15"/>
    <w:rsid w:val="0028777B"/>
    <w:rsid w:val="00290019"/>
    <w:rsid w:val="002A0190"/>
    <w:rsid w:val="002A6CF7"/>
    <w:rsid w:val="002A7F91"/>
    <w:rsid w:val="002C088F"/>
    <w:rsid w:val="002C46C6"/>
    <w:rsid w:val="002D3B3C"/>
    <w:rsid w:val="002D57D8"/>
    <w:rsid w:val="002E356C"/>
    <w:rsid w:val="002E3BD9"/>
    <w:rsid w:val="003049E1"/>
    <w:rsid w:val="0031066C"/>
    <w:rsid w:val="003140C3"/>
    <w:rsid w:val="00323450"/>
    <w:rsid w:val="00324A05"/>
    <w:rsid w:val="00325588"/>
    <w:rsid w:val="003268CF"/>
    <w:rsid w:val="0035334F"/>
    <w:rsid w:val="0036367F"/>
    <w:rsid w:val="00363973"/>
    <w:rsid w:val="003735F3"/>
    <w:rsid w:val="003761C8"/>
    <w:rsid w:val="0038037F"/>
    <w:rsid w:val="0038630A"/>
    <w:rsid w:val="003931B0"/>
    <w:rsid w:val="003956B4"/>
    <w:rsid w:val="003A385F"/>
    <w:rsid w:val="003B51B9"/>
    <w:rsid w:val="003B7601"/>
    <w:rsid w:val="003C0BE3"/>
    <w:rsid w:val="003C1A2D"/>
    <w:rsid w:val="003C2C12"/>
    <w:rsid w:val="003C2E8A"/>
    <w:rsid w:val="003D055E"/>
    <w:rsid w:val="003F6CC6"/>
    <w:rsid w:val="00405405"/>
    <w:rsid w:val="00405481"/>
    <w:rsid w:val="0040642F"/>
    <w:rsid w:val="00406DD9"/>
    <w:rsid w:val="00413917"/>
    <w:rsid w:val="00416E25"/>
    <w:rsid w:val="00422944"/>
    <w:rsid w:val="00423EE0"/>
    <w:rsid w:val="004262E6"/>
    <w:rsid w:val="00430E13"/>
    <w:rsid w:val="00443DCE"/>
    <w:rsid w:val="00445BA4"/>
    <w:rsid w:val="00446866"/>
    <w:rsid w:val="00446D85"/>
    <w:rsid w:val="00454B77"/>
    <w:rsid w:val="004633F4"/>
    <w:rsid w:val="0047166D"/>
    <w:rsid w:val="00477049"/>
    <w:rsid w:val="00477CB3"/>
    <w:rsid w:val="00480993"/>
    <w:rsid w:val="00481685"/>
    <w:rsid w:val="004A35AF"/>
    <w:rsid w:val="004B6B35"/>
    <w:rsid w:val="004C17FA"/>
    <w:rsid w:val="004C4244"/>
    <w:rsid w:val="004D0650"/>
    <w:rsid w:val="004E05AE"/>
    <w:rsid w:val="00511079"/>
    <w:rsid w:val="00520D83"/>
    <w:rsid w:val="005216DF"/>
    <w:rsid w:val="00521967"/>
    <w:rsid w:val="00533750"/>
    <w:rsid w:val="00534FBE"/>
    <w:rsid w:val="00544ABA"/>
    <w:rsid w:val="00573B6C"/>
    <w:rsid w:val="00573E5D"/>
    <w:rsid w:val="00581127"/>
    <w:rsid w:val="0058300E"/>
    <w:rsid w:val="005B4AFE"/>
    <w:rsid w:val="005B4C6D"/>
    <w:rsid w:val="005E2906"/>
    <w:rsid w:val="005E6EA9"/>
    <w:rsid w:val="005E72F8"/>
    <w:rsid w:val="005F19BD"/>
    <w:rsid w:val="005F3493"/>
    <w:rsid w:val="0061100A"/>
    <w:rsid w:val="00612469"/>
    <w:rsid w:val="00612CF5"/>
    <w:rsid w:val="00612FD1"/>
    <w:rsid w:val="00644302"/>
    <w:rsid w:val="006549E7"/>
    <w:rsid w:val="00665A5E"/>
    <w:rsid w:val="00667D36"/>
    <w:rsid w:val="00673AAF"/>
    <w:rsid w:val="006747B7"/>
    <w:rsid w:val="006A0709"/>
    <w:rsid w:val="006E2D93"/>
    <w:rsid w:val="006F0EF5"/>
    <w:rsid w:val="006F61C0"/>
    <w:rsid w:val="007013A7"/>
    <w:rsid w:val="007156FB"/>
    <w:rsid w:val="00722850"/>
    <w:rsid w:val="00724FE9"/>
    <w:rsid w:val="00754D9A"/>
    <w:rsid w:val="00761DDD"/>
    <w:rsid w:val="00763AB2"/>
    <w:rsid w:val="00767E32"/>
    <w:rsid w:val="007761D5"/>
    <w:rsid w:val="007878F0"/>
    <w:rsid w:val="00790615"/>
    <w:rsid w:val="007A62EA"/>
    <w:rsid w:val="007A6A4A"/>
    <w:rsid w:val="007B3725"/>
    <w:rsid w:val="007B6A6B"/>
    <w:rsid w:val="007C0EB4"/>
    <w:rsid w:val="007C51F0"/>
    <w:rsid w:val="007C6CD2"/>
    <w:rsid w:val="007C7485"/>
    <w:rsid w:val="007D4BBA"/>
    <w:rsid w:val="007E4FB3"/>
    <w:rsid w:val="007F28B4"/>
    <w:rsid w:val="00801120"/>
    <w:rsid w:val="0080399E"/>
    <w:rsid w:val="0080658C"/>
    <w:rsid w:val="00811F31"/>
    <w:rsid w:val="008145D1"/>
    <w:rsid w:val="008147EE"/>
    <w:rsid w:val="00823D0E"/>
    <w:rsid w:val="00842878"/>
    <w:rsid w:val="0085148D"/>
    <w:rsid w:val="008671A0"/>
    <w:rsid w:val="00867EED"/>
    <w:rsid w:val="00876CCB"/>
    <w:rsid w:val="008778C0"/>
    <w:rsid w:val="00880839"/>
    <w:rsid w:val="008906E6"/>
    <w:rsid w:val="008A3289"/>
    <w:rsid w:val="008A3DFE"/>
    <w:rsid w:val="008A7265"/>
    <w:rsid w:val="008B6558"/>
    <w:rsid w:val="008C4C79"/>
    <w:rsid w:val="008C72DD"/>
    <w:rsid w:val="008C7394"/>
    <w:rsid w:val="008D0825"/>
    <w:rsid w:val="008D2302"/>
    <w:rsid w:val="008F4491"/>
    <w:rsid w:val="008F7546"/>
    <w:rsid w:val="009048A0"/>
    <w:rsid w:val="009060F7"/>
    <w:rsid w:val="0091640D"/>
    <w:rsid w:val="00924FF0"/>
    <w:rsid w:val="0093251E"/>
    <w:rsid w:val="009349CD"/>
    <w:rsid w:val="0094017B"/>
    <w:rsid w:val="00940DA9"/>
    <w:rsid w:val="00940F4B"/>
    <w:rsid w:val="0095092B"/>
    <w:rsid w:val="00955A4A"/>
    <w:rsid w:val="00955D31"/>
    <w:rsid w:val="009601CC"/>
    <w:rsid w:val="009711A6"/>
    <w:rsid w:val="0097173B"/>
    <w:rsid w:val="00980A7C"/>
    <w:rsid w:val="009A117B"/>
    <w:rsid w:val="009A1699"/>
    <w:rsid w:val="009A45EA"/>
    <w:rsid w:val="009A644A"/>
    <w:rsid w:val="009B6B8B"/>
    <w:rsid w:val="009C3A18"/>
    <w:rsid w:val="009E46CF"/>
    <w:rsid w:val="009F54D9"/>
    <w:rsid w:val="00A12E88"/>
    <w:rsid w:val="00A3179A"/>
    <w:rsid w:val="00A3415D"/>
    <w:rsid w:val="00A35437"/>
    <w:rsid w:val="00A40D67"/>
    <w:rsid w:val="00A422CE"/>
    <w:rsid w:val="00A621ED"/>
    <w:rsid w:val="00A641E1"/>
    <w:rsid w:val="00A85A57"/>
    <w:rsid w:val="00A93BCB"/>
    <w:rsid w:val="00AA0751"/>
    <w:rsid w:val="00AF1DE4"/>
    <w:rsid w:val="00AF2894"/>
    <w:rsid w:val="00AF5537"/>
    <w:rsid w:val="00AF7497"/>
    <w:rsid w:val="00B022C7"/>
    <w:rsid w:val="00B02FDA"/>
    <w:rsid w:val="00B1290B"/>
    <w:rsid w:val="00B24547"/>
    <w:rsid w:val="00B25140"/>
    <w:rsid w:val="00B313B8"/>
    <w:rsid w:val="00B4162E"/>
    <w:rsid w:val="00B663F3"/>
    <w:rsid w:val="00B91950"/>
    <w:rsid w:val="00BA05D9"/>
    <w:rsid w:val="00BB174E"/>
    <w:rsid w:val="00BB424F"/>
    <w:rsid w:val="00BC0901"/>
    <w:rsid w:val="00BD2609"/>
    <w:rsid w:val="00BD335D"/>
    <w:rsid w:val="00BD3F70"/>
    <w:rsid w:val="00BD649A"/>
    <w:rsid w:val="00BE00B9"/>
    <w:rsid w:val="00BE6624"/>
    <w:rsid w:val="00BF1565"/>
    <w:rsid w:val="00C04C0E"/>
    <w:rsid w:val="00C0666C"/>
    <w:rsid w:val="00C11FC7"/>
    <w:rsid w:val="00C147F6"/>
    <w:rsid w:val="00C407DC"/>
    <w:rsid w:val="00C4123B"/>
    <w:rsid w:val="00C65843"/>
    <w:rsid w:val="00C70B2B"/>
    <w:rsid w:val="00C70D81"/>
    <w:rsid w:val="00C74B05"/>
    <w:rsid w:val="00C77C17"/>
    <w:rsid w:val="00C837EF"/>
    <w:rsid w:val="00CA2EF8"/>
    <w:rsid w:val="00CC5D0B"/>
    <w:rsid w:val="00CD017D"/>
    <w:rsid w:val="00CD4A4A"/>
    <w:rsid w:val="00CF035F"/>
    <w:rsid w:val="00CF3ACD"/>
    <w:rsid w:val="00D2242C"/>
    <w:rsid w:val="00D263CE"/>
    <w:rsid w:val="00D53A59"/>
    <w:rsid w:val="00D574E5"/>
    <w:rsid w:val="00D60046"/>
    <w:rsid w:val="00D67874"/>
    <w:rsid w:val="00D67D52"/>
    <w:rsid w:val="00D76A08"/>
    <w:rsid w:val="00D77867"/>
    <w:rsid w:val="00D81628"/>
    <w:rsid w:val="00D869E9"/>
    <w:rsid w:val="00DB51A0"/>
    <w:rsid w:val="00DC4011"/>
    <w:rsid w:val="00DC4683"/>
    <w:rsid w:val="00DC7492"/>
    <w:rsid w:val="00DD3585"/>
    <w:rsid w:val="00DE1107"/>
    <w:rsid w:val="00DE2BEE"/>
    <w:rsid w:val="00DE4D1C"/>
    <w:rsid w:val="00DF36B7"/>
    <w:rsid w:val="00DF472D"/>
    <w:rsid w:val="00E04849"/>
    <w:rsid w:val="00E0720F"/>
    <w:rsid w:val="00E17EBB"/>
    <w:rsid w:val="00E30A61"/>
    <w:rsid w:val="00E30C30"/>
    <w:rsid w:val="00E32484"/>
    <w:rsid w:val="00E33866"/>
    <w:rsid w:val="00E5092B"/>
    <w:rsid w:val="00E526C2"/>
    <w:rsid w:val="00E5339D"/>
    <w:rsid w:val="00E53F47"/>
    <w:rsid w:val="00E57917"/>
    <w:rsid w:val="00E620FD"/>
    <w:rsid w:val="00E70FF5"/>
    <w:rsid w:val="00E723E9"/>
    <w:rsid w:val="00E96FAD"/>
    <w:rsid w:val="00EA2089"/>
    <w:rsid w:val="00EA2970"/>
    <w:rsid w:val="00EA6EC0"/>
    <w:rsid w:val="00EB03A5"/>
    <w:rsid w:val="00EB4D83"/>
    <w:rsid w:val="00EC12DE"/>
    <w:rsid w:val="00ED0E5D"/>
    <w:rsid w:val="00ED30EA"/>
    <w:rsid w:val="00EF4FAF"/>
    <w:rsid w:val="00F052D0"/>
    <w:rsid w:val="00F13AC1"/>
    <w:rsid w:val="00F37BD7"/>
    <w:rsid w:val="00F46A31"/>
    <w:rsid w:val="00F51B1D"/>
    <w:rsid w:val="00F61C55"/>
    <w:rsid w:val="00F654D1"/>
    <w:rsid w:val="00F66145"/>
    <w:rsid w:val="00F66458"/>
    <w:rsid w:val="00F84849"/>
    <w:rsid w:val="00F942B6"/>
    <w:rsid w:val="00F95C7A"/>
    <w:rsid w:val="00FB56E2"/>
    <w:rsid w:val="00FE6E1D"/>
    <w:rsid w:val="00FF4252"/>
    <w:rsid w:val="00FF662E"/>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90E8"/>
  <w15:chartTrackingRefBased/>
  <w15:docId w15:val="{96D946A2-87FD-4356-AB51-6EA25EFD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2F8"/>
    <w:rPr>
      <w:lang w:val="el-GR"/>
    </w:rPr>
  </w:style>
  <w:style w:type="paragraph" w:styleId="1">
    <w:name w:val="heading 1"/>
    <w:basedOn w:val="a"/>
    <w:next w:val="a"/>
    <w:link w:val="1Char"/>
    <w:uiPriority w:val="9"/>
    <w:qFormat/>
    <w:rsid w:val="002D5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5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57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D57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57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57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57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57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57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57D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D57D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D57D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D57D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D57D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D57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D57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D57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D57D8"/>
    <w:rPr>
      <w:rFonts w:eastAsiaTheme="majorEastAsia" w:cstheme="majorBidi"/>
      <w:color w:val="272727" w:themeColor="text1" w:themeTint="D8"/>
    </w:rPr>
  </w:style>
  <w:style w:type="paragraph" w:styleId="a3">
    <w:name w:val="Title"/>
    <w:basedOn w:val="a"/>
    <w:next w:val="a"/>
    <w:link w:val="Char"/>
    <w:uiPriority w:val="10"/>
    <w:qFormat/>
    <w:rsid w:val="002D5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D57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57D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D57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57D8"/>
    <w:pPr>
      <w:spacing w:before="160"/>
      <w:jc w:val="center"/>
    </w:pPr>
    <w:rPr>
      <w:i/>
      <w:iCs/>
      <w:color w:val="404040" w:themeColor="text1" w:themeTint="BF"/>
    </w:rPr>
  </w:style>
  <w:style w:type="character" w:customStyle="1" w:styleId="Char1">
    <w:name w:val="Απόσπασμα Char"/>
    <w:basedOn w:val="a0"/>
    <w:link w:val="a5"/>
    <w:uiPriority w:val="29"/>
    <w:rsid w:val="002D57D8"/>
    <w:rPr>
      <w:i/>
      <w:iCs/>
      <w:color w:val="404040" w:themeColor="text1" w:themeTint="BF"/>
    </w:rPr>
  </w:style>
  <w:style w:type="paragraph" w:styleId="a6">
    <w:name w:val="List Paragraph"/>
    <w:basedOn w:val="a"/>
    <w:uiPriority w:val="34"/>
    <w:qFormat/>
    <w:rsid w:val="002D57D8"/>
    <w:pPr>
      <w:ind w:left="720"/>
      <w:contextualSpacing/>
    </w:pPr>
  </w:style>
  <w:style w:type="character" w:styleId="a7">
    <w:name w:val="Intense Emphasis"/>
    <w:basedOn w:val="a0"/>
    <w:uiPriority w:val="21"/>
    <w:qFormat/>
    <w:rsid w:val="002D57D8"/>
    <w:rPr>
      <w:i/>
      <w:iCs/>
      <w:color w:val="0F4761" w:themeColor="accent1" w:themeShade="BF"/>
    </w:rPr>
  </w:style>
  <w:style w:type="paragraph" w:styleId="a8">
    <w:name w:val="Intense Quote"/>
    <w:basedOn w:val="a"/>
    <w:next w:val="a"/>
    <w:link w:val="Char2"/>
    <w:uiPriority w:val="30"/>
    <w:qFormat/>
    <w:rsid w:val="002D5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D57D8"/>
    <w:rPr>
      <w:i/>
      <w:iCs/>
      <w:color w:val="0F4761" w:themeColor="accent1" w:themeShade="BF"/>
    </w:rPr>
  </w:style>
  <w:style w:type="character" w:styleId="a9">
    <w:name w:val="Intense Reference"/>
    <w:basedOn w:val="a0"/>
    <w:uiPriority w:val="32"/>
    <w:qFormat/>
    <w:rsid w:val="002D57D8"/>
    <w:rPr>
      <w:b/>
      <w:bCs/>
      <w:smallCaps/>
      <w:color w:val="0F4761" w:themeColor="accent1" w:themeShade="BF"/>
      <w:spacing w:val="5"/>
    </w:rPr>
  </w:style>
  <w:style w:type="paragraph" w:styleId="aa">
    <w:name w:val="header"/>
    <w:basedOn w:val="a"/>
    <w:link w:val="Char3"/>
    <w:uiPriority w:val="99"/>
    <w:unhideWhenUsed/>
    <w:rsid w:val="002D57D8"/>
    <w:pPr>
      <w:tabs>
        <w:tab w:val="center" w:pos="4680"/>
        <w:tab w:val="right" w:pos="9360"/>
      </w:tabs>
      <w:spacing w:after="0" w:line="240" w:lineRule="auto"/>
    </w:pPr>
  </w:style>
  <w:style w:type="character" w:customStyle="1" w:styleId="Char3">
    <w:name w:val="Κεφαλίδα Char"/>
    <w:basedOn w:val="a0"/>
    <w:link w:val="aa"/>
    <w:uiPriority w:val="99"/>
    <w:rsid w:val="002D57D8"/>
    <w:rPr>
      <w:lang w:val="el-GR"/>
    </w:rPr>
  </w:style>
  <w:style w:type="table" w:styleId="ab">
    <w:name w:val="Table Grid"/>
    <w:basedOn w:val="a1"/>
    <w:uiPriority w:val="39"/>
    <w:rsid w:val="002D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4"/>
    <w:uiPriority w:val="99"/>
    <w:unhideWhenUsed/>
    <w:rsid w:val="007F28B4"/>
    <w:pPr>
      <w:tabs>
        <w:tab w:val="center" w:pos="4513"/>
        <w:tab w:val="right" w:pos="9026"/>
      </w:tabs>
      <w:spacing w:after="0" w:line="240" w:lineRule="auto"/>
    </w:pPr>
  </w:style>
  <w:style w:type="character" w:customStyle="1" w:styleId="Char4">
    <w:name w:val="Υποσέλιδο Char"/>
    <w:basedOn w:val="a0"/>
    <w:link w:val="ac"/>
    <w:uiPriority w:val="99"/>
    <w:rsid w:val="007F28B4"/>
    <w:rPr>
      <w:lang w:val="el-GR"/>
    </w:rPr>
  </w:style>
  <w:style w:type="paragraph" w:styleId="Web">
    <w:name w:val="Normal (Web)"/>
    <w:basedOn w:val="a"/>
    <w:uiPriority w:val="99"/>
    <w:unhideWhenUsed/>
    <w:rsid w:val="007F28B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d">
    <w:name w:val="Strong"/>
    <w:basedOn w:val="a0"/>
    <w:uiPriority w:val="22"/>
    <w:qFormat/>
    <w:rsid w:val="007F28B4"/>
    <w:rPr>
      <w:b/>
      <w:bCs/>
    </w:rPr>
  </w:style>
  <w:style w:type="character" w:styleId="ae">
    <w:name w:val="Emphasis"/>
    <w:basedOn w:val="a0"/>
    <w:uiPriority w:val="20"/>
    <w:qFormat/>
    <w:rsid w:val="007F28B4"/>
    <w:rPr>
      <w:i/>
      <w:iCs/>
    </w:rPr>
  </w:style>
  <w:style w:type="paragraph" w:styleId="af">
    <w:name w:val="Revision"/>
    <w:hidden/>
    <w:uiPriority w:val="99"/>
    <w:semiHidden/>
    <w:rsid w:val="00D263CE"/>
    <w:pPr>
      <w:spacing w:after="0" w:line="240" w:lineRule="auto"/>
    </w:pPr>
    <w:rPr>
      <w:lang w:val="el-GR"/>
    </w:rPr>
  </w:style>
  <w:style w:type="character" w:styleId="-">
    <w:name w:val="Hyperlink"/>
    <w:basedOn w:val="a0"/>
    <w:uiPriority w:val="99"/>
    <w:unhideWhenUsed/>
    <w:rsid w:val="00D77867"/>
    <w:rPr>
      <w:color w:val="467886" w:themeColor="hyperlink"/>
      <w:u w:val="single"/>
    </w:rPr>
  </w:style>
  <w:style w:type="character" w:styleId="af0">
    <w:name w:val="Unresolved Mention"/>
    <w:basedOn w:val="a0"/>
    <w:uiPriority w:val="99"/>
    <w:semiHidden/>
    <w:unhideWhenUsed/>
    <w:rsid w:val="00D7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344">
      <w:bodyDiv w:val="1"/>
      <w:marLeft w:val="0"/>
      <w:marRight w:val="0"/>
      <w:marTop w:val="0"/>
      <w:marBottom w:val="0"/>
      <w:divBdr>
        <w:top w:val="none" w:sz="0" w:space="0" w:color="auto"/>
        <w:left w:val="none" w:sz="0" w:space="0" w:color="auto"/>
        <w:bottom w:val="none" w:sz="0" w:space="0" w:color="auto"/>
        <w:right w:val="none" w:sz="0" w:space="0" w:color="auto"/>
      </w:divBdr>
    </w:div>
    <w:div w:id="220555339">
      <w:bodyDiv w:val="1"/>
      <w:marLeft w:val="0"/>
      <w:marRight w:val="0"/>
      <w:marTop w:val="0"/>
      <w:marBottom w:val="0"/>
      <w:divBdr>
        <w:top w:val="none" w:sz="0" w:space="0" w:color="auto"/>
        <w:left w:val="none" w:sz="0" w:space="0" w:color="auto"/>
        <w:bottom w:val="none" w:sz="0" w:space="0" w:color="auto"/>
        <w:right w:val="none" w:sz="0" w:space="0" w:color="auto"/>
      </w:divBdr>
    </w:div>
    <w:div w:id="474378389">
      <w:bodyDiv w:val="1"/>
      <w:marLeft w:val="0"/>
      <w:marRight w:val="0"/>
      <w:marTop w:val="0"/>
      <w:marBottom w:val="0"/>
      <w:divBdr>
        <w:top w:val="none" w:sz="0" w:space="0" w:color="auto"/>
        <w:left w:val="none" w:sz="0" w:space="0" w:color="auto"/>
        <w:bottom w:val="none" w:sz="0" w:space="0" w:color="auto"/>
        <w:right w:val="none" w:sz="0" w:space="0" w:color="auto"/>
      </w:divBdr>
    </w:div>
    <w:div w:id="576747725">
      <w:bodyDiv w:val="1"/>
      <w:marLeft w:val="0"/>
      <w:marRight w:val="0"/>
      <w:marTop w:val="0"/>
      <w:marBottom w:val="0"/>
      <w:divBdr>
        <w:top w:val="none" w:sz="0" w:space="0" w:color="auto"/>
        <w:left w:val="none" w:sz="0" w:space="0" w:color="auto"/>
        <w:bottom w:val="none" w:sz="0" w:space="0" w:color="auto"/>
        <w:right w:val="none" w:sz="0" w:space="0" w:color="auto"/>
      </w:divBdr>
    </w:div>
    <w:div w:id="623578907">
      <w:bodyDiv w:val="1"/>
      <w:marLeft w:val="0"/>
      <w:marRight w:val="0"/>
      <w:marTop w:val="0"/>
      <w:marBottom w:val="0"/>
      <w:divBdr>
        <w:top w:val="none" w:sz="0" w:space="0" w:color="auto"/>
        <w:left w:val="none" w:sz="0" w:space="0" w:color="auto"/>
        <w:bottom w:val="none" w:sz="0" w:space="0" w:color="auto"/>
        <w:right w:val="none" w:sz="0" w:space="0" w:color="auto"/>
      </w:divBdr>
    </w:div>
    <w:div w:id="641236751">
      <w:bodyDiv w:val="1"/>
      <w:marLeft w:val="0"/>
      <w:marRight w:val="0"/>
      <w:marTop w:val="0"/>
      <w:marBottom w:val="0"/>
      <w:divBdr>
        <w:top w:val="none" w:sz="0" w:space="0" w:color="auto"/>
        <w:left w:val="none" w:sz="0" w:space="0" w:color="auto"/>
        <w:bottom w:val="none" w:sz="0" w:space="0" w:color="auto"/>
        <w:right w:val="none" w:sz="0" w:space="0" w:color="auto"/>
      </w:divBdr>
    </w:div>
    <w:div w:id="763384942">
      <w:bodyDiv w:val="1"/>
      <w:marLeft w:val="0"/>
      <w:marRight w:val="0"/>
      <w:marTop w:val="0"/>
      <w:marBottom w:val="0"/>
      <w:divBdr>
        <w:top w:val="none" w:sz="0" w:space="0" w:color="auto"/>
        <w:left w:val="none" w:sz="0" w:space="0" w:color="auto"/>
        <w:bottom w:val="none" w:sz="0" w:space="0" w:color="auto"/>
        <w:right w:val="none" w:sz="0" w:space="0" w:color="auto"/>
      </w:divBdr>
    </w:div>
    <w:div w:id="807430552">
      <w:bodyDiv w:val="1"/>
      <w:marLeft w:val="0"/>
      <w:marRight w:val="0"/>
      <w:marTop w:val="0"/>
      <w:marBottom w:val="0"/>
      <w:divBdr>
        <w:top w:val="none" w:sz="0" w:space="0" w:color="auto"/>
        <w:left w:val="none" w:sz="0" w:space="0" w:color="auto"/>
        <w:bottom w:val="none" w:sz="0" w:space="0" w:color="auto"/>
        <w:right w:val="none" w:sz="0" w:space="0" w:color="auto"/>
      </w:divBdr>
    </w:div>
    <w:div w:id="965966451">
      <w:bodyDiv w:val="1"/>
      <w:marLeft w:val="0"/>
      <w:marRight w:val="0"/>
      <w:marTop w:val="0"/>
      <w:marBottom w:val="0"/>
      <w:divBdr>
        <w:top w:val="none" w:sz="0" w:space="0" w:color="auto"/>
        <w:left w:val="none" w:sz="0" w:space="0" w:color="auto"/>
        <w:bottom w:val="none" w:sz="0" w:space="0" w:color="auto"/>
        <w:right w:val="none" w:sz="0" w:space="0" w:color="auto"/>
      </w:divBdr>
    </w:div>
    <w:div w:id="1099838053">
      <w:bodyDiv w:val="1"/>
      <w:marLeft w:val="0"/>
      <w:marRight w:val="0"/>
      <w:marTop w:val="0"/>
      <w:marBottom w:val="0"/>
      <w:divBdr>
        <w:top w:val="none" w:sz="0" w:space="0" w:color="auto"/>
        <w:left w:val="none" w:sz="0" w:space="0" w:color="auto"/>
        <w:bottom w:val="none" w:sz="0" w:space="0" w:color="auto"/>
        <w:right w:val="none" w:sz="0" w:space="0" w:color="auto"/>
      </w:divBdr>
    </w:div>
    <w:div w:id="1324699456">
      <w:bodyDiv w:val="1"/>
      <w:marLeft w:val="0"/>
      <w:marRight w:val="0"/>
      <w:marTop w:val="0"/>
      <w:marBottom w:val="0"/>
      <w:divBdr>
        <w:top w:val="none" w:sz="0" w:space="0" w:color="auto"/>
        <w:left w:val="none" w:sz="0" w:space="0" w:color="auto"/>
        <w:bottom w:val="none" w:sz="0" w:space="0" w:color="auto"/>
        <w:right w:val="none" w:sz="0" w:space="0" w:color="auto"/>
      </w:divBdr>
    </w:div>
    <w:div w:id="1442996105">
      <w:bodyDiv w:val="1"/>
      <w:marLeft w:val="0"/>
      <w:marRight w:val="0"/>
      <w:marTop w:val="0"/>
      <w:marBottom w:val="0"/>
      <w:divBdr>
        <w:top w:val="none" w:sz="0" w:space="0" w:color="auto"/>
        <w:left w:val="none" w:sz="0" w:space="0" w:color="auto"/>
        <w:bottom w:val="none" w:sz="0" w:space="0" w:color="auto"/>
        <w:right w:val="none" w:sz="0" w:space="0" w:color="auto"/>
      </w:divBdr>
    </w:div>
    <w:div w:id="1837764659">
      <w:bodyDiv w:val="1"/>
      <w:marLeft w:val="0"/>
      <w:marRight w:val="0"/>
      <w:marTop w:val="0"/>
      <w:marBottom w:val="0"/>
      <w:divBdr>
        <w:top w:val="none" w:sz="0" w:space="0" w:color="auto"/>
        <w:left w:val="none" w:sz="0" w:space="0" w:color="auto"/>
        <w:bottom w:val="none" w:sz="0" w:space="0" w:color="auto"/>
        <w:right w:val="none" w:sz="0" w:space="0" w:color="auto"/>
      </w:divBdr>
    </w:div>
    <w:div w:id="1949967142">
      <w:bodyDiv w:val="1"/>
      <w:marLeft w:val="0"/>
      <w:marRight w:val="0"/>
      <w:marTop w:val="0"/>
      <w:marBottom w:val="0"/>
      <w:divBdr>
        <w:top w:val="none" w:sz="0" w:space="0" w:color="auto"/>
        <w:left w:val="none" w:sz="0" w:space="0" w:color="auto"/>
        <w:bottom w:val="none" w:sz="0" w:space="0" w:color="auto"/>
        <w:right w:val="none" w:sz="0" w:space="0" w:color="auto"/>
      </w:divBdr>
    </w:div>
    <w:div w:id="20125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c930b1-ce42-405d-bcdb-0bf1d02eae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64F9BD1F72F7F40A67BEEB9A25EF413" ma:contentTypeVersion="15" ma:contentTypeDescription="Δημιουργία νέου εγγράφου" ma:contentTypeScope="" ma:versionID="aaeb314bcade5f58ed2c518e2e9d8aea">
  <xsd:schema xmlns:xsd="http://www.w3.org/2001/XMLSchema" xmlns:xs="http://www.w3.org/2001/XMLSchema" xmlns:p="http://schemas.microsoft.com/office/2006/metadata/properties" xmlns:ns3="1bc930b1-ce42-405d-bcdb-0bf1d02eae75" xmlns:ns4="c6f44be0-611d-4d2e-b2ea-2524f52f3739" targetNamespace="http://schemas.microsoft.com/office/2006/metadata/properties" ma:root="true" ma:fieldsID="26724bece21370bf6a2bccf3a9fb9a11" ns3:_="" ns4:_="">
    <xsd:import namespace="1bc930b1-ce42-405d-bcdb-0bf1d02eae75"/>
    <xsd:import namespace="c6f44be0-611d-4d2e-b2ea-2524f52f37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930b1-ce42-405d-bcdb-0bf1d02eae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4be0-611d-4d2e-b2ea-2524f52f3739"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4D6E2-5704-4689-8D08-4898526321B9}">
  <ds:schemaRefs>
    <ds:schemaRef ds:uri="http://schemas.microsoft.com/office/2006/metadata/properties"/>
    <ds:schemaRef ds:uri="http://schemas.microsoft.com/office/infopath/2007/PartnerControls"/>
    <ds:schemaRef ds:uri="1bc930b1-ce42-405d-bcdb-0bf1d02eae75"/>
  </ds:schemaRefs>
</ds:datastoreItem>
</file>

<file path=customXml/itemProps2.xml><?xml version="1.0" encoding="utf-8"?>
<ds:datastoreItem xmlns:ds="http://schemas.openxmlformats.org/officeDocument/2006/customXml" ds:itemID="{E472D54F-95D4-4BE0-A062-764C16A91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930b1-ce42-405d-bcdb-0bf1d02eae75"/>
    <ds:schemaRef ds:uri="c6f44be0-611d-4d2e-b2ea-2524f52f3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A1440-0858-467D-B512-6B6E89C7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608</Words>
  <Characters>3286</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Valvis</dc:creator>
  <cp:keywords/>
  <dc:description/>
  <cp:lastModifiedBy>Politi Antonia</cp:lastModifiedBy>
  <cp:revision>30</cp:revision>
  <dcterms:created xsi:type="dcterms:W3CDTF">2026-04-07T12:29:00Z</dcterms:created>
  <dcterms:modified xsi:type="dcterms:W3CDTF">2026-06-29T12:38:00Z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0x010100864F9BD1F72F7F40A67BEEB9A25EF413</vt:lpwstr>
  </property>
</Properties>
</file>